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E02718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E02718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214615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214615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</w:t>
      </w:r>
      <w:proofErr w:type="gramStart"/>
      <w:r w:rsidRPr="004A4118">
        <w:rPr>
          <w:rFonts w:ascii="Verdana" w:hAnsi="Verdana" w:cs="Calibri"/>
          <w:sz w:val="16"/>
          <w:szCs w:val="16"/>
          <w:lang w:val="en-GB"/>
        </w:rPr>
        <w:t>institution</w:t>
      </w:r>
      <w:proofErr w:type="gramEnd"/>
      <w:r w:rsidRPr="004A4118">
        <w:rPr>
          <w:rFonts w:ascii="Verdana" w:hAnsi="Verdana" w:cs="Calibri"/>
          <w:sz w:val="16"/>
          <w:szCs w:val="16"/>
          <w:lang w:val="en-GB"/>
        </w:rPr>
        <w:t xml:space="preserve">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yperlink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615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28AD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271D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712E48-387B-40D1-A1AD-3DBB4AA5E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390</Words>
  <Characters>2225</Characters>
  <Application>Microsoft Office Word</Application>
  <DocSecurity>0</DocSecurity>
  <PresentationFormat>Microsoft Word 11.0</PresentationFormat>
  <Lines>18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2610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Aoife Cooney</cp:lastModifiedBy>
  <cp:revision>2</cp:revision>
  <cp:lastPrinted>2013-11-06T08:46:00Z</cp:lastPrinted>
  <dcterms:created xsi:type="dcterms:W3CDTF">2024-05-27T11:42:00Z</dcterms:created>
  <dcterms:modified xsi:type="dcterms:W3CDTF">2024-05-27T11:42:00Z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